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3DEB6">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黑体" w:hAnsi="黑体" w:eastAsia="黑体" w:cs="黑体"/>
          <w:spacing w:val="-6"/>
          <w:sz w:val="32"/>
          <w:szCs w:val="32"/>
          <w:highlight w:val="none"/>
          <w:lang w:val="en-US" w:eastAsia="zh-CN"/>
        </w:rPr>
      </w:pPr>
      <w:r>
        <w:rPr>
          <w:rFonts w:hint="eastAsia" w:ascii="黑体" w:hAnsi="黑体" w:eastAsia="黑体" w:cs="黑体"/>
          <w:spacing w:val="-6"/>
          <w:sz w:val="32"/>
          <w:szCs w:val="32"/>
          <w:highlight w:val="none"/>
          <w:lang w:val="en-US" w:eastAsia="zh-CN"/>
        </w:rPr>
        <w:t>附件2：</w:t>
      </w:r>
    </w:p>
    <w:p w14:paraId="607A25A3">
      <w:pPr>
        <w:pStyle w:val="2"/>
        <w:jc w:val="center"/>
        <w:rPr>
          <w:rFonts w:hint="default" w:ascii="Times New Roman" w:hAnsi="Times New Roman" w:eastAsia="方正小标宋简体" w:cs="Times New Roman"/>
          <w:spacing w:val="-6"/>
          <w:kern w:val="2"/>
          <w:sz w:val="44"/>
          <w:szCs w:val="44"/>
          <w:highlight w:val="none"/>
          <w:lang w:val="en-US" w:eastAsia="zh-CN" w:bidi="ar-SA"/>
        </w:rPr>
      </w:pPr>
      <w:bookmarkStart w:id="0" w:name="_GoBack"/>
      <w:r>
        <w:rPr>
          <w:rFonts w:hint="eastAsia" w:ascii="Times New Roman" w:hAnsi="Times New Roman" w:eastAsia="方正小标宋简体" w:cs="Times New Roman"/>
          <w:spacing w:val="-6"/>
          <w:kern w:val="2"/>
          <w:sz w:val="44"/>
          <w:szCs w:val="44"/>
          <w:highlight w:val="none"/>
          <w:lang w:val="en-US" w:eastAsia="zh-CN" w:bidi="ar-SA"/>
        </w:rPr>
        <w:t>个人信息授权书</w:t>
      </w:r>
    </w:p>
    <w:bookmarkEnd w:id="0"/>
    <w:p w14:paraId="17B4D5DA">
      <w:pPr>
        <w:pStyle w:val="2"/>
        <w:ind w:firstLine="640" w:firstLineChars="200"/>
        <w:jc w:val="both"/>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本人同意内蒙古自治区残疾人艺术团在本次招募及后续人才库管理中使用本人提交的个人信息，保存期限为招募结束后3年，期满自动删除。音视频作品仅用于本次招募评审，不作商业用途。</w:t>
      </w:r>
    </w:p>
    <w:p w14:paraId="6F597036">
      <w:pPr>
        <w:pStyle w:val="2"/>
        <w:ind w:firstLine="640" w:firstLineChars="200"/>
        <w:rPr>
          <w:rFonts w:hint="eastAsia" w:ascii="仿宋" w:hAnsi="仿宋" w:eastAsia="仿宋" w:cs="仿宋"/>
          <w:kern w:val="2"/>
          <w:sz w:val="32"/>
          <w:szCs w:val="32"/>
          <w:highlight w:val="none"/>
          <w:lang w:val="en-US" w:eastAsia="zh-CN" w:bidi="ar-SA"/>
        </w:rPr>
      </w:pPr>
    </w:p>
    <w:p w14:paraId="06809C57">
      <w:pPr>
        <w:pStyle w:val="2"/>
        <w:ind w:firstLine="640" w:firstLineChars="200"/>
        <w:rPr>
          <w:rFonts w:hint="eastAsia" w:ascii="仿宋" w:hAnsi="仿宋" w:eastAsia="仿宋" w:cs="仿宋"/>
          <w:kern w:val="2"/>
          <w:sz w:val="32"/>
          <w:szCs w:val="32"/>
          <w:highlight w:val="none"/>
          <w:lang w:val="en-US" w:eastAsia="zh-CN" w:bidi="ar-SA"/>
        </w:rPr>
      </w:pPr>
    </w:p>
    <w:p w14:paraId="43C571AE">
      <w:pPr>
        <w:pStyle w:val="2"/>
        <w:ind w:firstLine="4480" w:firstLineChars="14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授权人（签字）：</w:t>
      </w:r>
    </w:p>
    <w:p w14:paraId="65671DAC">
      <w:pPr>
        <w:pStyle w:val="2"/>
        <w:ind w:firstLine="4480" w:firstLineChars="1400"/>
        <w:rPr>
          <w:rFonts w:hint="default"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日  期：</w:t>
      </w:r>
    </w:p>
    <w:p w14:paraId="5FAA4F71">
      <w:pPr>
        <w:spacing w:line="560" w:lineRule="exact"/>
        <w:rPr>
          <w:rFonts w:ascii="Times New Roman" w:hAnsi="Times New Roman" w:eastAsia="楷体" w:cs="Times New Roman"/>
          <w:kern w:val="0"/>
          <w:sz w:val="24"/>
          <w:szCs w:val="24"/>
          <w:highlight w:val="none"/>
          <w:lang w:val="en-US" w:eastAsia="zh-CN" w:bidi="ar-SA"/>
        </w:rPr>
      </w:pPr>
    </w:p>
    <w:p w14:paraId="0810BEF8"/>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59E66">
    <w:pPr>
      <w:pStyle w:val="3"/>
      <w:jc w:val="center"/>
    </w:pPr>
    <w:ins w:id="0" w:author="范奕民" w:date="2025-07-30T09:22:00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C7B4A7">
                            <w:pPr>
                              <w:pStyle w:val="3"/>
                              <w:rPr>
                                <w:rFonts w:hint="eastAsia" w:ascii="宋体" w:hAnsi="宋体" w:cs="宋体"/>
                                <w:sz w:val="28"/>
                                <w:szCs w:val="28"/>
                              </w:rPr>
                            </w:pPr>
                            <w:ins w:id="2" w:author="范奕民" w:date="2025-07-30T09:22:00Z">
                              <w:r>
                                <w:rPr>
                                  <w:rFonts w:hint="eastAsia" w:ascii="宋体" w:hAnsi="宋体" w:cs="宋体"/>
                                  <w:sz w:val="28"/>
                                  <w:szCs w:val="28"/>
                                </w:rPr>
                                <w:t>—</w:t>
                              </w:r>
                            </w:ins>
                            <w:ins w:id="3" w:author="范奕民" w:date="2025-07-30T09:22:00Z">
                              <w:r>
                                <w:rPr>
                                  <w:rFonts w:hint="eastAsia" w:ascii="仿宋_GB2312" w:hAnsi="仿宋_GB2312" w:eastAsia="仿宋_GB2312" w:cs="仿宋_GB2312"/>
                                  <w:color w:val="auto"/>
                                  <w:sz w:val="28"/>
                                  <w:szCs w:val="28"/>
                                </w:rPr>
                                <w:t xml:space="preserve"> </w:t>
                              </w:r>
                            </w:ins>
                            <w:ins w:id="4" w:author="范奕民" w:date="2025-07-30T09:22:00Z">
                              <w:r>
                                <w:rPr>
                                  <w:rFonts w:hint="eastAsia" w:ascii="仿宋_GB2312" w:hAnsi="仿宋_GB2312" w:eastAsia="仿宋_GB2312" w:cs="仿宋_GB2312"/>
                                  <w:color w:val="auto"/>
                                  <w:sz w:val="24"/>
                                  <w:szCs w:val="24"/>
                                </w:rPr>
                                <w:fldChar w:fldCharType="begin"/>
                              </w:r>
                            </w:ins>
                            <w:ins w:id="5" w:author="范奕民" w:date="2025-07-30T09:22:00Z">
                              <w:r>
                                <w:rPr>
                                  <w:rFonts w:hint="eastAsia" w:ascii="仿宋_GB2312" w:hAnsi="仿宋_GB2312" w:eastAsia="仿宋_GB2312" w:cs="仿宋_GB2312"/>
                                  <w:color w:val="auto"/>
                                  <w:sz w:val="24"/>
                                  <w:szCs w:val="24"/>
                                </w:rPr>
                                <w:instrText xml:space="preserve"> PAGE  \* MERGEFORMAT </w:instrText>
                              </w:r>
                            </w:ins>
                            <w:ins w:id="6" w:author="范奕民" w:date="2025-07-30T09:22:00Z">
                              <w:r>
                                <w:rPr>
                                  <w:rFonts w:hint="eastAsia" w:ascii="仿宋_GB2312" w:hAnsi="仿宋_GB2312" w:eastAsia="仿宋_GB2312" w:cs="仿宋_GB2312"/>
                                  <w:color w:val="auto"/>
                                  <w:sz w:val="24"/>
                                  <w:szCs w:val="24"/>
                                </w:rPr>
                                <w:fldChar w:fldCharType="separate"/>
                              </w:r>
                            </w:ins>
                            <w:ins w:id="7" w:author="范奕民" w:date="2025-07-30T09:22:00Z">
                              <w:r>
                                <w:rPr>
                                  <w:rFonts w:hint="eastAsia" w:ascii="仿宋_GB2312" w:hAnsi="仿宋_GB2312" w:eastAsia="仿宋_GB2312" w:cs="仿宋_GB2312"/>
                                  <w:color w:val="auto"/>
                                  <w:sz w:val="24"/>
                                  <w:szCs w:val="24"/>
                                </w:rPr>
                                <w:t>1</w:t>
                              </w:r>
                            </w:ins>
                            <w:ins w:id="8" w:author="范奕民" w:date="2025-07-30T09:22:00Z">
                              <w:r>
                                <w:rPr>
                                  <w:rFonts w:hint="eastAsia" w:ascii="仿宋_GB2312" w:hAnsi="仿宋_GB2312" w:eastAsia="仿宋_GB2312" w:cs="仿宋_GB2312"/>
                                  <w:color w:val="auto"/>
                                  <w:sz w:val="24"/>
                                  <w:szCs w:val="24"/>
                                </w:rPr>
                                <w:fldChar w:fldCharType="end"/>
                              </w:r>
                            </w:ins>
                            <w:ins w:id="9" w:author="范奕民" w:date="2025-07-30T09:22:00Z">
                              <w:r>
                                <w:rPr>
                                  <w:rFonts w:hint="eastAsia" w:ascii="宋体" w:hAnsi="宋体" w:cs="宋体"/>
                                  <w:sz w:val="28"/>
                                  <w:szCs w:val="28"/>
                                </w:rPr>
                                <w:t xml:space="preserve"> —</w:t>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14:paraId="5BC7B4A7">
                      <w:pPr>
                        <w:pStyle w:val="3"/>
                        <w:rPr>
                          <w:rFonts w:hint="eastAsia" w:ascii="宋体" w:hAnsi="宋体" w:cs="宋体"/>
                          <w:sz w:val="28"/>
                          <w:szCs w:val="28"/>
                        </w:rPr>
                      </w:pPr>
                      <w:ins w:id="10" w:author="范奕民" w:date="2025-07-30T09:22:00Z">
                        <w:r>
                          <w:rPr>
                            <w:rFonts w:hint="eastAsia" w:ascii="宋体" w:hAnsi="宋体" w:cs="宋体"/>
                            <w:sz w:val="28"/>
                            <w:szCs w:val="28"/>
                          </w:rPr>
                          <w:t>—</w:t>
                        </w:r>
                      </w:ins>
                      <w:ins w:id="11" w:author="范奕民" w:date="2025-07-30T09:22:00Z">
                        <w:r>
                          <w:rPr>
                            <w:rFonts w:hint="eastAsia" w:ascii="仿宋_GB2312" w:hAnsi="仿宋_GB2312" w:eastAsia="仿宋_GB2312" w:cs="仿宋_GB2312"/>
                            <w:color w:val="auto"/>
                            <w:sz w:val="28"/>
                            <w:szCs w:val="28"/>
                          </w:rPr>
                          <w:t xml:space="preserve"> </w:t>
                        </w:r>
                      </w:ins>
                      <w:ins w:id="12" w:author="范奕民" w:date="2025-07-30T09:22:00Z">
                        <w:r>
                          <w:rPr>
                            <w:rFonts w:hint="eastAsia" w:ascii="仿宋_GB2312" w:hAnsi="仿宋_GB2312" w:eastAsia="仿宋_GB2312" w:cs="仿宋_GB2312"/>
                            <w:color w:val="auto"/>
                            <w:sz w:val="24"/>
                            <w:szCs w:val="24"/>
                          </w:rPr>
                          <w:fldChar w:fldCharType="begin"/>
                        </w:r>
                      </w:ins>
                      <w:ins w:id="13" w:author="范奕民" w:date="2025-07-30T09:22:00Z">
                        <w:r>
                          <w:rPr>
                            <w:rFonts w:hint="eastAsia" w:ascii="仿宋_GB2312" w:hAnsi="仿宋_GB2312" w:eastAsia="仿宋_GB2312" w:cs="仿宋_GB2312"/>
                            <w:color w:val="auto"/>
                            <w:sz w:val="24"/>
                            <w:szCs w:val="24"/>
                          </w:rPr>
                          <w:instrText xml:space="preserve"> PAGE  \* MERGEFORMAT </w:instrText>
                        </w:r>
                      </w:ins>
                      <w:ins w:id="14" w:author="范奕民" w:date="2025-07-30T09:22:00Z">
                        <w:r>
                          <w:rPr>
                            <w:rFonts w:hint="eastAsia" w:ascii="仿宋_GB2312" w:hAnsi="仿宋_GB2312" w:eastAsia="仿宋_GB2312" w:cs="仿宋_GB2312"/>
                            <w:color w:val="auto"/>
                            <w:sz w:val="24"/>
                            <w:szCs w:val="24"/>
                          </w:rPr>
                          <w:fldChar w:fldCharType="separate"/>
                        </w:r>
                      </w:ins>
                      <w:ins w:id="15" w:author="范奕民" w:date="2025-07-30T09:22:00Z">
                        <w:r>
                          <w:rPr>
                            <w:rFonts w:hint="eastAsia" w:ascii="仿宋_GB2312" w:hAnsi="仿宋_GB2312" w:eastAsia="仿宋_GB2312" w:cs="仿宋_GB2312"/>
                            <w:color w:val="auto"/>
                            <w:sz w:val="24"/>
                            <w:szCs w:val="24"/>
                          </w:rPr>
                          <w:t>1</w:t>
                        </w:r>
                      </w:ins>
                      <w:ins w:id="16" w:author="范奕民" w:date="2025-07-30T09:22:00Z">
                        <w:r>
                          <w:rPr>
                            <w:rFonts w:hint="eastAsia" w:ascii="仿宋_GB2312" w:hAnsi="仿宋_GB2312" w:eastAsia="仿宋_GB2312" w:cs="仿宋_GB2312"/>
                            <w:color w:val="auto"/>
                            <w:sz w:val="24"/>
                            <w:szCs w:val="24"/>
                          </w:rPr>
                          <w:fldChar w:fldCharType="end"/>
                        </w:r>
                      </w:ins>
                      <w:ins w:id="17" w:author="范奕民" w:date="2025-07-30T09:22:00Z">
                        <w:r>
                          <w:rPr>
                            <w:rFonts w:hint="eastAsia" w:ascii="宋体" w:hAnsi="宋体" w:cs="宋体"/>
                            <w:sz w:val="28"/>
                            <w:szCs w:val="28"/>
                          </w:rPr>
                          <w:t xml:space="preserve"> —</w:t>
                        </w:r>
                      </w:ins>
                    </w:p>
                  </w:txbxContent>
                </v:textbox>
              </v:shape>
            </w:pict>
          </mc:Fallback>
        </mc:AlternateContent>
      </w:r>
    </w:ins>
  </w:p>
  <w:p w14:paraId="0B5C581F">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范奕民">
    <w15:presenceInfo w15:providerId="None" w15:userId="范奕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153"/>
    <w:rsid w:val="00CB6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qFormat/>
    <w:uiPriority w:val="99"/>
    <w:pPr>
      <w:jc w:val="left"/>
    </w:p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2025-09-04T08:20:00Z</dcterms:created>
  <dc:creator>沐暮</dc:creator>
  <cp:lastModifiedBy>沐暮</cp:lastModifiedBy>
  <dcterms:modified xsi:type="dcterms:W3CDTF">2025-09-04T08:21:03Z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7975F101F2694BAB86C48C310B175A42_11</vt:lpwstr>
  </property>
  <property fmtid="{D5CDD505-2E9C-101B-9397-08002B2CF9AE}" pid="4" name="KSOTemplateDocerSaveRecord">
    <vt:lpwstr>eyJoZGlkIjoiZjQ0ZjI1OTZiMGMxZWI0OWZjMjVlOTBlNmU1ZDVmNTciLCJ1c2VySWQiOiIyNjQ2MTE3NzUifQ==</vt:lpwstr>
  </property>
</Properties>
</file>